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0DBF" w14:textId="0FB9367C" w:rsidR="00012E3C" w:rsidRPr="003B1380" w:rsidRDefault="00D26E74">
      <w:pPr>
        <w:rPr>
          <w:rFonts w:cs="Arial"/>
        </w:rPr>
      </w:pPr>
      <w:r w:rsidRPr="003B1380">
        <w:rPr>
          <w:rFonts w:cs="Arial"/>
          <w:noProof/>
          <w:sz w:val="20"/>
          <w:lang w:val="en-US"/>
        </w:rPr>
        <w:drawing>
          <wp:anchor distT="0" distB="0" distL="114300" distR="114300" simplePos="0" relativeHeight="251719168" behindDoc="0" locked="0" layoutInCell="1" allowOverlap="1" wp14:anchorId="2D668651" wp14:editId="16E703C4">
            <wp:simplePos x="0" y="0"/>
            <wp:positionH relativeFrom="margin">
              <wp:align>left</wp:align>
            </wp:positionH>
            <wp:positionV relativeFrom="paragraph">
              <wp:posOffset>-321547</wp:posOffset>
            </wp:positionV>
            <wp:extent cx="911860" cy="914400"/>
            <wp:effectExtent l="0" t="0" r="2540" b="0"/>
            <wp:wrapNone/>
            <wp:docPr id="515" name="Picture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1380">
        <w:rPr>
          <w:rFonts w:cs="Arial"/>
          <w:noProof/>
          <w:sz w:val="20"/>
          <w:lang w:val="en-US"/>
        </w:rPr>
        <w:drawing>
          <wp:anchor distT="0" distB="0" distL="114300" distR="114300" simplePos="0" relativeHeight="251708928" behindDoc="0" locked="0" layoutInCell="1" allowOverlap="1" wp14:anchorId="513BA6EB" wp14:editId="0484508B">
            <wp:simplePos x="0" y="0"/>
            <wp:positionH relativeFrom="column">
              <wp:posOffset>4229100</wp:posOffset>
            </wp:positionH>
            <wp:positionV relativeFrom="paragraph">
              <wp:posOffset>-261620</wp:posOffset>
            </wp:positionV>
            <wp:extent cx="1674495" cy="704215"/>
            <wp:effectExtent l="0" t="0" r="0" b="0"/>
            <wp:wrapNone/>
            <wp:docPr id="386" name="Picture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9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95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CD446F" w14:textId="77777777" w:rsidR="00012E3C" w:rsidRPr="003B1380" w:rsidRDefault="00012E3C">
      <w:pPr>
        <w:rPr>
          <w:rFonts w:cs="Arial"/>
        </w:rPr>
      </w:pPr>
    </w:p>
    <w:p w14:paraId="35C72D51" w14:textId="77777777" w:rsidR="00012E3C" w:rsidRPr="003B1380" w:rsidRDefault="00012E3C">
      <w:pPr>
        <w:rPr>
          <w:rFonts w:cs="Arial"/>
        </w:rPr>
      </w:pPr>
    </w:p>
    <w:p w14:paraId="22273848" w14:textId="679F3BA7" w:rsidR="00012E3C" w:rsidRPr="003B1380" w:rsidRDefault="00012E3C">
      <w:pPr>
        <w:rPr>
          <w:rFonts w:cs="Arial"/>
          <w:color w:val="0000FF"/>
        </w:rPr>
      </w:pPr>
    </w:p>
    <w:p w14:paraId="55A6D94D" w14:textId="77777777" w:rsidR="00012E3C" w:rsidRPr="003B1380" w:rsidRDefault="00012E3C">
      <w:pPr>
        <w:rPr>
          <w:rFonts w:cs="Arial"/>
          <w:color w:val="0000FF"/>
        </w:rPr>
      </w:pP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4136"/>
      </w:tblGrid>
      <w:tr w:rsidR="00012E3C" w:rsidRPr="003B1380" w14:paraId="278BDEDB" w14:textId="77777777" w:rsidTr="57EE28E0"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B532F" w14:textId="77777777" w:rsidR="00012E3C" w:rsidRPr="00D26E74" w:rsidRDefault="00012E3C">
            <w:pPr>
              <w:rPr>
                <w:rFonts w:cs="Arial"/>
                <w:color w:val="4472C4" w:themeColor="accent1"/>
              </w:rPr>
            </w:pPr>
            <w:r w:rsidRPr="00D26E74">
              <w:rPr>
                <w:rFonts w:cs="Arial"/>
                <w:b/>
                <w:color w:val="4472C4" w:themeColor="accent1"/>
              </w:rPr>
              <w:t>JOB TITLE</w:t>
            </w:r>
            <w:r w:rsidRPr="00D26E74">
              <w:rPr>
                <w:rFonts w:cs="Arial"/>
                <w:color w:val="4472C4" w:themeColor="accent1"/>
              </w:rPr>
              <w:t xml:space="preserve">: 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327B6" w14:textId="77777777" w:rsidR="00012E3C" w:rsidRPr="00D26E74" w:rsidRDefault="00012E3C">
            <w:pPr>
              <w:rPr>
                <w:rFonts w:cs="Arial"/>
                <w:color w:val="4472C4" w:themeColor="accent1"/>
              </w:rPr>
            </w:pPr>
          </w:p>
          <w:p w14:paraId="277751DA" w14:textId="325988D5" w:rsidR="00012E3C" w:rsidRPr="00D26E74" w:rsidRDefault="001D6555">
            <w:pPr>
              <w:rPr>
                <w:rFonts w:cs="Arial"/>
                <w:color w:val="4472C4" w:themeColor="accent1"/>
              </w:rPr>
            </w:pPr>
            <w:r>
              <w:rPr>
                <w:rFonts w:cs="Arial"/>
                <w:color w:val="4472C4" w:themeColor="accent1"/>
              </w:rPr>
              <w:t>Major Projects Manager</w:t>
            </w:r>
          </w:p>
        </w:tc>
      </w:tr>
      <w:tr w:rsidR="00012E3C" w:rsidRPr="003B1380" w14:paraId="34BF2895" w14:textId="77777777" w:rsidTr="57EE28E0"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1360D" w14:textId="77777777" w:rsidR="00012E3C" w:rsidRPr="00D26E74" w:rsidRDefault="00012E3C">
            <w:pPr>
              <w:rPr>
                <w:rFonts w:cs="Arial"/>
                <w:color w:val="4472C4" w:themeColor="accent1"/>
              </w:rPr>
            </w:pPr>
            <w:r w:rsidRPr="00D26E74">
              <w:rPr>
                <w:rFonts w:cs="Arial"/>
                <w:b/>
                <w:color w:val="4472C4" w:themeColor="accent1"/>
              </w:rPr>
              <w:t>DEPARTMENT</w:t>
            </w:r>
            <w:r w:rsidRPr="00D26E74">
              <w:rPr>
                <w:rFonts w:cs="Arial"/>
                <w:color w:val="4472C4" w:themeColor="accent1"/>
              </w:rPr>
              <w:t>: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EF0A4" w14:textId="77777777" w:rsidR="00012E3C" w:rsidRDefault="00012E3C" w:rsidP="00793A01">
            <w:pPr>
              <w:rPr>
                <w:rFonts w:cs="Arial"/>
                <w:color w:val="4472C4" w:themeColor="accent1"/>
              </w:rPr>
            </w:pPr>
          </w:p>
          <w:p w14:paraId="0E1AC9DF" w14:textId="0967B39E" w:rsidR="00793A01" w:rsidRPr="00D26E74" w:rsidRDefault="00793A01" w:rsidP="00793A01">
            <w:pPr>
              <w:rPr>
                <w:rFonts w:cs="Arial"/>
                <w:color w:val="4472C4" w:themeColor="accent1"/>
              </w:rPr>
            </w:pPr>
          </w:p>
        </w:tc>
      </w:tr>
      <w:tr w:rsidR="00012E3C" w:rsidRPr="003B1380" w14:paraId="4080C7D7" w14:textId="77777777" w:rsidTr="57EE28E0"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4BB4A" w14:textId="77777777" w:rsidR="00012E3C" w:rsidRPr="00D26E74" w:rsidRDefault="00012E3C">
            <w:pPr>
              <w:rPr>
                <w:rFonts w:cs="Arial"/>
                <w:b/>
                <w:color w:val="4472C4" w:themeColor="accent1"/>
              </w:rPr>
            </w:pPr>
            <w:r w:rsidRPr="00D26E74">
              <w:rPr>
                <w:rFonts w:cs="Arial"/>
                <w:b/>
                <w:color w:val="4472C4" w:themeColor="accent1"/>
              </w:rPr>
              <w:t>COMPANY:</w:t>
            </w:r>
          </w:p>
          <w:p w14:paraId="1311D396" w14:textId="77777777" w:rsidR="00012E3C" w:rsidRPr="00D26E74" w:rsidRDefault="00012E3C">
            <w:pPr>
              <w:rPr>
                <w:rFonts w:cs="Arial"/>
                <w:b/>
                <w:color w:val="4472C4" w:themeColor="accent1"/>
              </w:rPr>
            </w:pP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EE2D5" w14:textId="35032514" w:rsidR="00012E3C" w:rsidRPr="00D26E74" w:rsidRDefault="001D6555">
            <w:pPr>
              <w:rPr>
                <w:rFonts w:cs="Arial"/>
                <w:color w:val="4472C4" w:themeColor="accent1"/>
              </w:rPr>
            </w:pPr>
            <w:r>
              <w:rPr>
                <w:rFonts w:cs="Arial"/>
                <w:color w:val="4472C4" w:themeColor="accent1"/>
              </w:rPr>
              <w:t>Brett Group</w:t>
            </w:r>
          </w:p>
        </w:tc>
      </w:tr>
      <w:tr w:rsidR="00012E3C" w:rsidRPr="003B1380" w14:paraId="5253984A" w14:textId="77777777" w:rsidTr="57EE28E0"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F615E" w14:textId="77777777" w:rsidR="00012E3C" w:rsidRPr="00D26E74" w:rsidRDefault="00012E3C">
            <w:pPr>
              <w:rPr>
                <w:rFonts w:cs="Arial"/>
                <w:color w:val="4472C4" w:themeColor="accent1"/>
              </w:rPr>
            </w:pPr>
            <w:r w:rsidRPr="00D26E74">
              <w:rPr>
                <w:rFonts w:cs="Arial"/>
                <w:b/>
                <w:color w:val="4472C4" w:themeColor="accent1"/>
              </w:rPr>
              <w:t>LOCATION</w:t>
            </w:r>
            <w:r w:rsidRPr="00D26E74">
              <w:rPr>
                <w:rFonts w:cs="Arial"/>
                <w:color w:val="4472C4" w:themeColor="accent1"/>
              </w:rPr>
              <w:t>:</w:t>
            </w:r>
          </w:p>
          <w:p w14:paraId="5CC719F4" w14:textId="77777777" w:rsidR="00012E3C" w:rsidRPr="00D26E74" w:rsidRDefault="00012E3C">
            <w:pPr>
              <w:rPr>
                <w:rFonts w:cs="Arial"/>
                <w:color w:val="4472C4" w:themeColor="accent1"/>
              </w:rPr>
            </w:pP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646AE" w14:textId="77777777" w:rsidR="00012E3C" w:rsidRDefault="00012E3C">
            <w:pPr>
              <w:rPr>
                <w:rFonts w:cs="Arial"/>
                <w:color w:val="4472C4" w:themeColor="accent1"/>
              </w:rPr>
            </w:pPr>
          </w:p>
          <w:p w14:paraId="5D3B986E" w14:textId="61A28FDA" w:rsidR="00793A01" w:rsidRPr="00D26E74" w:rsidRDefault="00793A01">
            <w:pPr>
              <w:rPr>
                <w:rFonts w:cs="Arial"/>
                <w:color w:val="4472C4" w:themeColor="accent1"/>
              </w:rPr>
            </w:pPr>
          </w:p>
        </w:tc>
      </w:tr>
      <w:tr w:rsidR="00012E3C" w:rsidRPr="003B1380" w14:paraId="6561C895" w14:textId="77777777" w:rsidTr="57EE28E0"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63109" w14:textId="77777777" w:rsidR="00012E3C" w:rsidRPr="00D26E74" w:rsidRDefault="00012E3C">
            <w:pPr>
              <w:rPr>
                <w:rFonts w:cs="Arial"/>
                <w:color w:val="4472C4" w:themeColor="accent1"/>
              </w:rPr>
            </w:pPr>
            <w:r w:rsidRPr="00D26E74">
              <w:rPr>
                <w:rFonts w:cs="Arial"/>
                <w:b/>
                <w:color w:val="4472C4" w:themeColor="accent1"/>
              </w:rPr>
              <w:t>REPORTS TO</w:t>
            </w:r>
            <w:r w:rsidRPr="00D26E74">
              <w:rPr>
                <w:rFonts w:cs="Arial"/>
                <w:color w:val="4472C4" w:themeColor="accent1"/>
              </w:rPr>
              <w:t>: (Job Title of immediate supervisor)</w:t>
            </w:r>
          </w:p>
          <w:p w14:paraId="44942486" w14:textId="77777777" w:rsidR="00012E3C" w:rsidRPr="00D26E74" w:rsidRDefault="00012E3C">
            <w:pPr>
              <w:rPr>
                <w:rFonts w:cs="Arial"/>
                <w:color w:val="4472C4" w:themeColor="accent1"/>
              </w:rPr>
            </w:pP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A0512" w14:textId="77777777" w:rsidR="00012E3C" w:rsidRPr="00D26E74" w:rsidRDefault="00012E3C">
            <w:pPr>
              <w:rPr>
                <w:rFonts w:cs="Arial"/>
                <w:color w:val="4472C4" w:themeColor="accent1"/>
              </w:rPr>
            </w:pPr>
          </w:p>
          <w:p w14:paraId="6CB13597" w14:textId="77777777" w:rsidR="00012E3C" w:rsidRPr="00D26E74" w:rsidRDefault="00012E3C">
            <w:pPr>
              <w:rPr>
                <w:rFonts w:cs="Arial"/>
                <w:color w:val="4472C4" w:themeColor="accent1"/>
              </w:rPr>
            </w:pPr>
          </w:p>
        </w:tc>
      </w:tr>
      <w:tr w:rsidR="00012E3C" w:rsidRPr="003B1380" w14:paraId="67275585" w14:textId="77777777" w:rsidTr="57EE28E0">
        <w:trPr>
          <w:cantSplit/>
        </w:trPr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8EE18" w14:textId="77777777" w:rsidR="00012E3C" w:rsidRPr="00D26E74" w:rsidRDefault="00012E3C" w:rsidP="004E1716">
            <w:pPr>
              <w:numPr>
                <w:ilvl w:val="0"/>
                <w:numId w:val="3"/>
              </w:num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  <w:r w:rsidRPr="00D26E74">
              <w:rPr>
                <w:rFonts w:cs="Arial"/>
                <w:b/>
                <w:color w:val="4472C4" w:themeColor="accent1"/>
                <w:u w:val="single"/>
              </w:rPr>
              <w:t>ORGANISATION:</w:t>
            </w:r>
            <w:r w:rsidRPr="00D26E74">
              <w:rPr>
                <w:rFonts w:cs="Arial"/>
                <w:b/>
                <w:color w:val="4472C4" w:themeColor="accent1"/>
              </w:rPr>
              <w:t xml:space="preserve"> </w:t>
            </w:r>
            <w:r w:rsidRPr="00D26E74">
              <w:rPr>
                <w:rFonts w:cs="Arial"/>
                <w:color w:val="4472C4" w:themeColor="accent1"/>
              </w:rPr>
              <w:t>(Show where this job fits in the organisation)</w:t>
            </w:r>
          </w:p>
          <w:p w14:paraId="35B2F320" w14:textId="77777777" w:rsidR="00012E3C" w:rsidRPr="00D26E74" w:rsidRDefault="00012E3C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2D25D563" w14:textId="77777777" w:rsidR="00012E3C" w:rsidRPr="00D26E74" w:rsidRDefault="00012E3C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1F780ABD" w14:textId="77777777" w:rsidR="00012E3C" w:rsidRPr="00D26E74" w:rsidRDefault="00012E3C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5B40AAFB" w14:textId="77777777" w:rsidR="00012E3C" w:rsidRPr="00D26E74" w:rsidRDefault="00012E3C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5AEC5379" w14:textId="77777777" w:rsidR="00012E3C" w:rsidRPr="00D26E74" w:rsidRDefault="00012E3C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6F0BFF9B" w14:textId="77777777" w:rsidR="00012E3C" w:rsidRPr="00D26E74" w:rsidRDefault="00012E3C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3A59BE0B" w14:textId="77777777" w:rsidR="00012E3C" w:rsidRPr="00D26E74" w:rsidRDefault="00012E3C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1FDC72A8" w14:textId="77777777" w:rsidR="00012E3C" w:rsidRPr="00D26E74" w:rsidRDefault="00012E3C">
            <w:pPr>
              <w:rPr>
                <w:rFonts w:cs="Arial"/>
                <w:color w:val="4472C4" w:themeColor="accent1"/>
              </w:rPr>
            </w:pPr>
          </w:p>
        </w:tc>
      </w:tr>
      <w:tr w:rsidR="00012E3C" w:rsidRPr="003B1380" w14:paraId="50ADB339" w14:textId="77777777" w:rsidTr="57EE28E0">
        <w:trPr>
          <w:cantSplit/>
        </w:trPr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8BBE3" w14:textId="77777777" w:rsidR="00012E3C" w:rsidRPr="00D26E74" w:rsidRDefault="00012E3C" w:rsidP="004E1716">
            <w:pPr>
              <w:numPr>
                <w:ilvl w:val="0"/>
                <w:numId w:val="3"/>
              </w:numPr>
              <w:tabs>
                <w:tab w:val="left" w:pos="360"/>
              </w:tabs>
              <w:rPr>
                <w:rFonts w:cs="Arial"/>
                <w:b/>
                <w:color w:val="4472C4" w:themeColor="accent1"/>
                <w:u w:val="single"/>
              </w:rPr>
            </w:pPr>
            <w:r w:rsidRPr="00D26E74">
              <w:rPr>
                <w:rFonts w:cs="Arial"/>
                <w:b/>
                <w:color w:val="4472C4" w:themeColor="accent1"/>
                <w:u w:val="single"/>
              </w:rPr>
              <w:t>RESOURCES:</w:t>
            </w:r>
          </w:p>
          <w:p w14:paraId="491CD4DF" w14:textId="77777777" w:rsidR="00012E3C" w:rsidRPr="00D26E74" w:rsidRDefault="00012E3C">
            <w:pPr>
              <w:tabs>
                <w:tab w:val="left" w:pos="360"/>
              </w:tabs>
              <w:ind w:left="60"/>
              <w:rPr>
                <w:rFonts w:cs="Arial"/>
                <w:b/>
                <w:color w:val="4472C4" w:themeColor="accent1"/>
                <w:u w:val="single"/>
              </w:rPr>
            </w:pPr>
          </w:p>
          <w:p w14:paraId="721F4DF1" w14:textId="77777777" w:rsidR="00012E3C" w:rsidRPr="006D1A45" w:rsidRDefault="00012E3C">
            <w:pPr>
              <w:tabs>
                <w:tab w:val="left" w:pos="360"/>
              </w:tabs>
              <w:rPr>
                <w:rFonts w:cs="Arial"/>
                <w:b/>
                <w:bCs/>
                <w:color w:val="4472C4" w:themeColor="accent1"/>
              </w:rPr>
            </w:pPr>
            <w:r w:rsidRPr="57EE28E0">
              <w:rPr>
                <w:rFonts w:cs="Arial"/>
                <w:b/>
                <w:bCs/>
                <w:color w:val="4472C4" w:themeColor="accent1"/>
              </w:rPr>
              <w:t>Budget(s) Controlled/Influenced:</w:t>
            </w:r>
          </w:p>
          <w:p w14:paraId="35FE1C13" w14:textId="77777777" w:rsidR="00012E3C" w:rsidRPr="00D26E74" w:rsidRDefault="00012E3C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7087D2C0" w14:textId="77777777" w:rsidR="00012E3C" w:rsidRPr="00D26E74" w:rsidRDefault="00012E3C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25AD0564" w14:textId="77777777" w:rsidR="00012E3C" w:rsidRPr="006D1A45" w:rsidRDefault="00012E3C">
            <w:pPr>
              <w:tabs>
                <w:tab w:val="left" w:pos="360"/>
              </w:tabs>
              <w:rPr>
                <w:rFonts w:cs="Arial"/>
                <w:b/>
                <w:bCs/>
                <w:color w:val="4472C4" w:themeColor="accent1"/>
              </w:rPr>
            </w:pPr>
            <w:r w:rsidRPr="57EE28E0">
              <w:rPr>
                <w:rFonts w:cs="Arial"/>
                <w:b/>
                <w:bCs/>
                <w:color w:val="4472C4" w:themeColor="accent1"/>
              </w:rPr>
              <w:t>Number of Direct/Indirect Subordinates:</w:t>
            </w:r>
          </w:p>
          <w:p w14:paraId="79B487B2" w14:textId="77777777" w:rsidR="00012E3C" w:rsidRPr="00D26E74" w:rsidRDefault="00012E3C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1DC6A49D" w14:textId="77777777" w:rsidR="00012E3C" w:rsidRPr="00D26E74" w:rsidRDefault="00012E3C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68A5D2B4" w14:textId="77777777" w:rsidR="00012E3C" w:rsidRPr="006D1A45" w:rsidRDefault="00012E3C">
            <w:pPr>
              <w:tabs>
                <w:tab w:val="left" w:pos="360"/>
              </w:tabs>
              <w:rPr>
                <w:rFonts w:cs="Arial"/>
                <w:b/>
                <w:bCs/>
                <w:color w:val="4472C4" w:themeColor="accent1"/>
              </w:rPr>
            </w:pPr>
            <w:r w:rsidRPr="57EE28E0">
              <w:rPr>
                <w:rFonts w:cs="Arial"/>
                <w:b/>
                <w:bCs/>
                <w:color w:val="4472C4" w:themeColor="accent1"/>
              </w:rPr>
              <w:t>Plant/Equipment Responsible For:</w:t>
            </w:r>
          </w:p>
          <w:p w14:paraId="3C914205" w14:textId="77777777" w:rsidR="00012E3C" w:rsidRPr="00D26E74" w:rsidRDefault="00012E3C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2B9E929C" w14:textId="77777777" w:rsidR="00012E3C" w:rsidRPr="00D26E74" w:rsidRDefault="00012E3C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7D6B2783" w14:textId="77777777" w:rsidR="00012E3C" w:rsidRPr="00D26E74" w:rsidRDefault="00012E3C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12D7B950" w14:textId="77777777" w:rsidR="00012E3C" w:rsidRPr="006D1A45" w:rsidRDefault="00012E3C">
            <w:pPr>
              <w:tabs>
                <w:tab w:val="left" w:pos="360"/>
              </w:tabs>
              <w:rPr>
                <w:rFonts w:cs="Arial"/>
                <w:b/>
                <w:bCs/>
                <w:color w:val="4472C4" w:themeColor="accent1"/>
              </w:rPr>
            </w:pPr>
            <w:r w:rsidRPr="57EE28E0">
              <w:rPr>
                <w:rFonts w:cs="Arial"/>
                <w:b/>
                <w:bCs/>
                <w:color w:val="4472C4" w:themeColor="accent1"/>
              </w:rPr>
              <w:t>Key Internal/External Contacts:</w:t>
            </w:r>
          </w:p>
          <w:p w14:paraId="14D3ED54" w14:textId="50351507" w:rsidR="004E1716" w:rsidRPr="00D26E74" w:rsidRDefault="004E1716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  <w:r>
              <w:rPr>
                <w:rFonts w:cs="Arial"/>
                <w:color w:val="4472C4" w:themeColor="accent1"/>
              </w:rPr>
              <w:t>Key Stakeholders in the supply chain, Client, Specifiers, Contractors and local authorities</w:t>
            </w:r>
          </w:p>
          <w:p w14:paraId="78ECFB1D" w14:textId="782F9BFC" w:rsidR="00012E3C" w:rsidRDefault="001D6555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  <w:r w:rsidRPr="57EE28E0">
              <w:rPr>
                <w:rFonts w:cs="Arial"/>
                <w:color w:val="4472C4" w:themeColor="accent1"/>
              </w:rPr>
              <w:t>Business MD’s</w:t>
            </w:r>
            <w:r w:rsidR="006D1A45" w:rsidRPr="57EE28E0">
              <w:rPr>
                <w:rFonts w:cs="Arial"/>
                <w:color w:val="4472C4" w:themeColor="accent1"/>
              </w:rPr>
              <w:t xml:space="preserve"> and commercial </w:t>
            </w:r>
            <w:r w:rsidR="00BE4789" w:rsidRPr="57EE28E0">
              <w:rPr>
                <w:rFonts w:cs="Arial"/>
                <w:color w:val="4472C4" w:themeColor="accent1"/>
              </w:rPr>
              <w:t>leads/</w:t>
            </w:r>
            <w:r w:rsidR="006D1A45" w:rsidRPr="57EE28E0">
              <w:rPr>
                <w:rFonts w:cs="Arial"/>
                <w:color w:val="4472C4" w:themeColor="accent1"/>
              </w:rPr>
              <w:t>teams</w:t>
            </w:r>
          </w:p>
          <w:p w14:paraId="727D2B4E" w14:textId="15AECC22" w:rsidR="001D6555" w:rsidRDefault="001D6555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  <w:r>
              <w:rPr>
                <w:rFonts w:cs="Arial"/>
                <w:color w:val="4472C4" w:themeColor="accent1"/>
              </w:rPr>
              <w:t>Planning Team</w:t>
            </w:r>
          </w:p>
          <w:p w14:paraId="20D40AD4" w14:textId="55CFA8CB" w:rsidR="004E1716" w:rsidRPr="00D26E74" w:rsidRDefault="004E1716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  <w:r>
              <w:rPr>
                <w:rFonts w:cs="Arial"/>
                <w:color w:val="4472C4" w:themeColor="accent1"/>
              </w:rPr>
              <w:t>SHE team</w:t>
            </w:r>
          </w:p>
          <w:p w14:paraId="366A8B8F" w14:textId="77777777" w:rsidR="00012E3C" w:rsidRPr="00D26E74" w:rsidRDefault="00012E3C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3078C8E3" w14:textId="77777777" w:rsidR="00012E3C" w:rsidRPr="00D26E74" w:rsidRDefault="00012E3C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24BF816F" w14:textId="77777777" w:rsidR="00012E3C" w:rsidRPr="00D26E74" w:rsidRDefault="00012E3C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61D5586A" w14:textId="77777777" w:rsidR="00012E3C" w:rsidRPr="00D26E74" w:rsidRDefault="00012E3C">
            <w:pPr>
              <w:tabs>
                <w:tab w:val="left" w:pos="360"/>
              </w:tabs>
              <w:rPr>
                <w:rFonts w:cs="Arial"/>
                <w:b/>
                <w:color w:val="4472C4" w:themeColor="accent1"/>
                <w:u w:val="single"/>
              </w:rPr>
            </w:pPr>
          </w:p>
        </w:tc>
      </w:tr>
      <w:tr w:rsidR="00012E3C" w:rsidRPr="003B1380" w14:paraId="1A6C4DDD" w14:textId="77777777" w:rsidTr="57EE28E0">
        <w:trPr>
          <w:cantSplit/>
        </w:trPr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16DF2" w14:textId="77777777" w:rsidR="00012E3C" w:rsidRPr="00D26E74" w:rsidRDefault="00012E3C" w:rsidP="004E1716">
            <w:pPr>
              <w:numPr>
                <w:ilvl w:val="0"/>
                <w:numId w:val="3"/>
              </w:numPr>
              <w:rPr>
                <w:rFonts w:cs="Arial"/>
                <w:color w:val="4472C4" w:themeColor="accent1"/>
              </w:rPr>
            </w:pPr>
            <w:r w:rsidRPr="00D26E74">
              <w:rPr>
                <w:rFonts w:cs="Arial"/>
                <w:b/>
                <w:color w:val="4472C4" w:themeColor="accent1"/>
                <w:u w:val="single"/>
              </w:rPr>
              <w:lastRenderedPageBreak/>
              <w:t>PURPOSE OF THE JOB</w:t>
            </w:r>
            <w:r w:rsidRPr="00D26E74">
              <w:rPr>
                <w:rFonts w:cs="Arial"/>
                <w:color w:val="4472C4" w:themeColor="accent1"/>
                <w:u w:val="single"/>
              </w:rPr>
              <w:t>:</w:t>
            </w:r>
            <w:r w:rsidRPr="00D26E74">
              <w:rPr>
                <w:rFonts w:cs="Arial"/>
                <w:color w:val="4472C4" w:themeColor="accent1"/>
              </w:rPr>
              <w:t xml:space="preserve"> (What is the main reason for this job to exist? How does it add value to the Company?)</w:t>
            </w:r>
          </w:p>
          <w:p w14:paraId="3BEA4E4B" w14:textId="7E0B24B5" w:rsidR="00012E3C" w:rsidRPr="00D035C4" w:rsidRDefault="342CD0CC" w:rsidP="57EE28E0">
            <w:pPr>
              <w:rPr>
                <w:rFonts w:cs="Arial"/>
                <w:color w:val="4472C4" w:themeColor="accent1"/>
              </w:rPr>
            </w:pPr>
            <w:r w:rsidRPr="00D035C4">
              <w:rPr>
                <w:rFonts w:eastAsia="Arial" w:cs="Arial"/>
                <w:color w:val="4472C4" w:themeColor="accent1"/>
              </w:rPr>
              <w:t>L</w:t>
            </w:r>
            <w:r w:rsidR="647C6A56" w:rsidRPr="00D035C4">
              <w:rPr>
                <w:rFonts w:eastAsia="Arial" w:cs="Arial"/>
                <w:color w:val="4472C4" w:themeColor="accent1"/>
              </w:rPr>
              <w:t xml:space="preserve">eading the commercial management of </w:t>
            </w:r>
            <w:ins w:id="0" w:author="Bill Brett" w:date="2025-03-26T16:34:00Z">
              <w:r w:rsidR="00483DF7">
                <w:rPr>
                  <w:rFonts w:eastAsia="Arial" w:cs="Arial"/>
                  <w:color w:val="4472C4" w:themeColor="accent1"/>
                </w:rPr>
                <w:t xml:space="preserve">Brett Group </w:t>
              </w:r>
            </w:ins>
            <w:r w:rsidR="647C6A56" w:rsidRPr="00D035C4">
              <w:rPr>
                <w:rFonts w:eastAsia="Arial" w:cs="Arial"/>
                <w:color w:val="4472C4" w:themeColor="accent1"/>
              </w:rPr>
              <w:t>large-scale construction projects</w:t>
            </w:r>
            <w:ins w:id="1" w:author="Bill Brett" w:date="2025-03-26T16:35:00Z">
              <w:r w:rsidR="00483DF7">
                <w:rPr>
                  <w:rFonts w:eastAsia="Arial" w:cs="Arial"/>
                  <w:color w:val="4472C4" w:themeColor="accent1"/>
                </w:rPr>
                <w:t xml:space="preserve"> from tender, through negotiation to delivery</w:t>
              </w:r>
            </w:ins>
            <w:r w:rsidR="647C6A56" w:rsidRPr="00D035C4">
              <w:rPr>
                <w:rFonts w:eastAsia="Arial" w:cs="Arial"/>
                <w:color w:val="4472C4" w:themeColor="accent1"/>
              </w:rPr>
              <w:t xml:space="preserve">, ensuring </w:t>
            </w:r>
            <w:ins w:id="2" w:author="Bill Brett" w:date="2025-03-26T16:36:00Z">
              <w:r w:rsidR="00483DF7">
                <w:rPr>
                  <w:rFonts w:eastAsia="Arial" w:cs="Arial"/>
                  <w:color w:val="4472C4" w:themeColor="accent1"/>
                </w:rPr>
                <w:t xml:space="preserve">viability, </w:t>
              </w:r>
            </w:ins>
            <w:r w:rsidR="647C6A56" w:rsidRPr="00D035C4">
              <w:rPr>
                <w:rFonts w:eastAsia="Arial" w:cs="Arial"/>
                <w:color w:val="4472C4" w:themeColor="accent1"/>
              </w:rPr>
              <w:t xml:space="preserve">financial control, contract management, risk mitigation, and strategic commercial planning. </w:t>
            </w:r>
            <w:r w:rsidR="647C6A56" w:rsidRPr="00D035C4">
              <w:rPr>
                <w:color w:val="4472C4" w:themeColor="accent1"/>
              </w:rPr>
              <w:t xml:space="preserve"> </w:t>
            </w:r>
          </w:p>
          <w:p w14:paraId="64BA3593" w14:textId="7A0F7E8E" w:rsidR="57EE28E0" w:rsidRDefault="57EE28E0" w:rsidP="57EE28E0">
            <w:pPr>
              <w:pStyle w:val="ListParagraph"/>
              <w:rPr>
                <w:rFonts w:cs="Arial"/>
                <w:color w:val="5B9BD5" w:themeColor="accent5"/>
              </w:rPr>
            </w:pPr>
          </w:p>
          <w:p w14:paraId="0FA4DB36" w14:textId="6A1BA52F" w:rsidR="00D035C4" w:rsidRDefault="4BCE4BE1" w:rsidP="57EE28E0">
            <w:pPr>
              <w:rPr>
                <w:rFonts w:cs="Arial"/>
                <w:color w:val="4471C4"/>
              </w:rPr>
            </w:pPr>
            <w:r w:rsidRPr="57EE28E0">
              <w:rPr>
                <w:rFonts w:cs="Arial"/>
                <w:color w:val="4471C4"/>
              </w:rPr>
              <w:t>E</w:t>
            </w:r>
            <w:r w:rsidR="001D6555" w:rsidRPr="57EE28E0">
              <w:rPr>
                <w:rFonts w:cs="Arial"/>
                <w:color w:val="4471C4"/>
              </w:rPr>
              <w:t xml:space="preserve">arly engagement with Client, local authority and contractors to proactively promote Brett on major contracts and gain early </w:t>
            </w:r>
            <w:r w:rsidR="004E1716" w:rsidRPr="57EE28E0">
              <w:rPr>
                <w:rFonts w:cs="Arial"/>
                <w:color w:val="4471C4"/>
              </w:rPr>
              <w:t xml:space="preserve">client and </w:t>
            </w:r>
            <w:r w:rsidR="001D6555" w:rsidRPr="57EE28E0">
              <w:rPr>
                <w:rFonts w:cs="Arial"/>
                <w:color w:val="4471C4"/>
              </w:rPr>
              <w:t xml:space="preserve">contractor approval and supply </w:t>
            </w:r>
            <w:r w:rsidR="00D035C4">
              <w:rPr>
                <w:rFonts w:cs="Arial"/>
                <w:color w:val="4471C4"/>
              </w:rPr>
              <w:t>opportunity</w:t>
            </w:r>
          </w:p>
          <w:p w14:paraId="3A767048" w14:textId="77777777" w:rsidR="00D035C4" w:rsidRDefault="00D035C4" w:rsidP="57EE28E0">
            <w:pPr>
              <w:rPr>
                <w:rFonts w:cs="Arial"/>
                <w:color w:val="4471C4"/>
              </w:rPr>
            </w:pPr>
          </w:p>
          <w:p w14:paraId="4898F6EA" w14:textId="419CE127" w:rsidR="001D6555" w:rsidRDefault="001D6555" w:rsidP="57EE28E0">
            <w:pPr>
              <w:rPr>
                <w:rFonts w:cs="Arial"/>
                <w:color w:val="4472C4" w:themeColor="accent1"/>
              </w:rPr>
            </w:pPr>
            <w:r w:rsidRPr="57EE28E0">
              <w:rPr>
                <w:rFonts w:cs="Arial"/>
                <w:color w:val="4472C4" w:themeColor="accent1"/>
              </w:rPr>
              <w:t xml:space="preserve">Consider </w:t>
            </w:r>
            <w:r w:rsidR="004E1716" w:rsidRPr="57EE28E0">
              <w:rPr>
                <w:rFonts w:cs="Arial"/>
                <w:color w:val="4472C4" w:themeColor="accent1"/>
              </w:rPr>
              <w:t xml:space="preserve">Major </w:t>
            </w:r>
            <w:r w:rsidRPr="57EE28E0">
              <w:rPr>
                <w:rFonts w:cs="Arial"/>
                <w:color w:val="4472C4" w:themeColor="accent1"/>
              </w:rPr>
              <w:t>Contract supply enhancement by JV possibilities</w:t>
            </w:r>
          </w:p>
          <w:p w14:paraId="419161BD" w14:textId="6813500D" w:rsidR="57EE28E0" w:rsidRDefault="57EE28E0" w:rsidP="57EE28E0">
            <w:pPr>
              <w:rPr>
                <w:rFonts w:cs="Arial"/>
                <w:color w:val="4472C4" w:themeColor="accent1"/>
              </w:rPr>
            </w:pPr>
          </w:p>
          <w:p w14:paraId="7E4F5FAD" w14:textId="130478EE" w:rsidR="006D1A45" w:rsidRDefault="006D1A45" w:rsidP="57EE28E0">
            <w:pPr>
              <w:rPr>
                <w:rFonts w:cs="Arial"/>
                <w:color w:val="4472C4" w:themeColor="accent1"/>
              </w:rPr>
            </w:pPr>
            <w:r w:rsidRPr="57EE28E0">
              <w:rPr>
                <w:rFonts w:cs="Arial"/>
                <w:color w:val="4472C4" w:themeColor="accent1"/>
              </w:rPr>
              <w:t xml:space="preserve">Work with Brett businesses in submitting compelling bids and </w:t>
            </w:r>
            <w:r w:rsidR="00D035C4">
              <w:rPr>
                <w:rFonts w:cs="Arial"/>
                <w:color w:val="4472C4" w:themeColor="accent1"/>
              </w:rPr>
              <w:t xml:space="preserve">submission </w:t>
            </w:r>
            <w:r w:rsidRPr="57EE28E0">
              <w:rPr>
                <w:rFonts w:cs="Arial"/>
                <w:color w:val="4472C4" w:themeColor="accent1"/>
              </w:rPr>
              <w:t>documents for major contracts</w:t>
            </w:r>
          </w:p>
          <w:p w14:paraId="146DDA7A" w14:textId="123DA39A" w:rsidR="57EE28E0" w:rsidRDefault="57EE28E0" w:rsidP="57EE28E0">
            <w:pPr>
              <w:pStyle w:val="ListParagraph"/>
              <w:rPr>
                <w:rFonts w:cs="Arial"/>
                <w:color w:val="4472C4" w:themeColor="accent1"/>
              </w:rPr>
            </w:pPr>
          </w:p>
          <w:p w14:paraId="0DE7BBD4" w14:textId="1339E808" w:rsidR="00012E3C" w:rsidRPr="00BE4789" w:rsidRDefault="001D6555" w:rsidP="00D035C4">
            <w:pPr>
              <w:rPr>
                <w:rFonts w:cs="Arial"/>
                <w:b/>
                <w:bCs/>
                <w:color w:val="4472C4" w:themeColor="accent1"/>
                <w:u w:val="single"/>
              </w:rPr>
            </w:pPr>
            <w:r w:rsidRPr="57EE28E0">
              <w:rPr>
                <w:rFonts w:cs="Arial"/>
                <w:color w:val="4472C4" w:themeColor="accent1"/>
              </w:rPr>
              <w:t>Secure contract opportunities with complete buy in and agreement of the operating company MD’s</w:t>
            </w:r>
          </w:p>
          <w:p w14:paraId="478F4200" w14:textId="1FA4D07A" w:rsidR="57EE28E0" w:rsidRDefault="57EE28E0" w:rsidP="57EE28E0">
            <w:pPr>
              <w:rPr>
                <w:rFonts w:cs="Arial"/>
                <w:color w:val="4472C4" w:themeColor="accent1"/>
              </w:rPr>
            </w:pPr>
          </w:p>
          <w:p w14:paraId="1DB7C78C" w14:textId="73C0B139" w:rsidR="00BE4789" w:rsidRPr="001D6555" w:rsidRDefault="00BE4789" w:rsidP="57EE28E0">
            <w:pPr>
              <w:rPr>
                <w:rFonts w:cs="Arial"/>
                <w:b/>
                <w:bCs/>
                <w:color w:val="4472C4" w:themeColor="accent1"/>
                <w:u w:val="single"/>
              </w:rPr>
            </w:pPr>
            <w:r w:rsidRPr="57EE28E0">
              <w:rPr>
                <w:rFonts w:cs="Arial"/>
                <w:color w:val="4472C4" w:themeColor="accent1"/>
              </w:rPr>
              <w:t>Work with operating businesses to establish activities</w:t>
            </w:r>
            <w:ins w:id="3" w:author="Bill Brett" w:date="2025-03-26T16:36:00Z">
              <w:r w:rsidR="00483DF7">
                <w:rPr>
                  <w:rFonts w:cs="Arial"/>
                  <w:color w:val="4472C4" w:themeColor="accent1"/>
                </w:rPr>
                <w:t>,</w:t>
              </w:r>
            </w:ins>
            <w:del w:id="4" w:author="Bill Brett" w:date="2025-03-26T16:36:00Z">
              <w:r w:rsidRPr="57EE28E0" w:rsidDel="00483DF7">
                <w:rPr>
                  <w:rFonts w:cs="Arial"/>
                  <w:color w:val="4472C4" w:themeColor="accent1"/>
                </w:rPr>
                <w:delText xml:space="preserve"> and</w:delText>
              </w:r>
            </w:del>
            <w:r w:rsidRPr="57EE28E0">
              <w:rPr>
                <w:rFonts w:cs="Arial"/>
                <w:color w:val="4472C4" w:themeColor="accent1"/>
              </w:rPr>
              <w:t xml:space="preserve"> processes</w:t>
            </w:r>
            <w:ins w:id="5" w:author="Bill Brett" w:date="2025-03-26T16:36:00Z">
              <w:r w:rsidR="00483DF7">
                <w:rPr>
                  <w:rFonts w:cs="Arial"/>
                  <w:color w:val="4472C4" w:themeColor="accent1"/>
                </w:rPr>
                <w:t xml:space="preserve"> and resources </w:t>
              </w:r>
            </w:ins>
            <w:del w:id="6" w:author="Bill Brett" w:date="2025-03-26T16:36:00Z">
              <w:r w:rsidRPr="57EE28E0" w:rsidDel="00483DF7">
                <w:rPr>
                  <w:rFonts w:cs="Arial"/>
                  <w:color w:val="4472C4" w:themeColor="accent1"/>
                </w:rPr>
                <w:delText xml:space="preserve"> </w:delText>
              </w:r>
            </w:del>
            <w:r w:rsidRPr="57EE28E0">
              <w:rPr>
                <w:rFonts w:cs="Arial"/>
                <w:color w:val="4472C4" w:themeColor="accent1"/>
              </w:rPr>
              <w:t>needed to deliver major project contracts.</w:t>
            </w:r>
          </w:p>
          <w:p w14:paraId="0E1D5BCE" w14:textId="77777777" w:rsidR="00012E3C" w:rsidRPr="00D26E74" w:rsidRDefault="00012E3C">
            <w:pPr>
              <w:rPr>
                <w:rFonts w:cs="Arial"/>
                <w:b/>
                <w:color w:val="4472C4" w:themeColor="accent1"/>
                <w:u w:val="single"/>
              </w:rPr>
            </w:pPr>
          </w:p>
          <w:p w14:paraId="1757B29F" w14:textId="77777777" w:rsidR="00012E3C" w:rsidRPr="00D26E74" w:rsidRDefault="00012E3C">
            <w:pPr>
              <w:rPr>
                <w:rFonts w:cs="Arial"/>
                <w:b/>
                <w:color w:val="4472C4" w:themeColor="accent1"/>
                <w:u w:val="single"/>
              </w:rPr>
            </w:pPr>
          </w:p>
        </w:tc>
      </w:tr>
      <w:tr w:rsidR="00012E3C" w:rsidRPr="003B1380" w14:paraId="02A5EC50" w14:textId="77777777" w:rsidTr="57EE28E0">
        <w:trPr>
          <w:cantSplit/>
        </w:trPr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F3D16E" w14:textId="62341982" w:rsidR="00012E3C" w:rsidRPr="00D26E74" w:rsidRDefault="00012E3C" w:rsidP="004E1716">
            <w:pPr>
              <w:numPr>
                <w:ilvl w:val="0"/>
                <w:numId w:val="3"/>
              </w:numPr>
              <w:rPr>
                <w:rFonts w:cs="Arial"/>
                <w:b/>
                <w:color w:val="4472C4" w:themeColor="accent1"/>
              </w:rPr>
            </w:pPr>
            <w:r w:rsidRPr="00D26E74">
              <w:rPr>
                <w:rFonts w:cs="Arial"/>
                <w:b/>
                <w:color w:val="4472C4" w:themeColor="accent1"/>
                <w:u w:val="single"/>
              </w:rPr>
              <w:t>MAIN RESPONSIBILITIES/TASKS</w:t>
            </w:r>
            <w:r w:rsidRPr="00D26E74">
              <w:rPr>
                <w:rFonts w:cs="Arial"/>
                <w:color w:val="4472C4" w:themeColor="accent1"/>
              </w:rPr>
              <w:t xml:space="preserve">: (What will the Job Holder </w:t>
            </w:r>
            <w:proofErr w:type="gramStart"/>
            <w:r w:rsidRPr="00D26E74">
              <w:rPr>
                <w:rFonts w:cs="Arial"/>
                <w:color w:val="4472C4" w:themeColor="accent1"/>
              </w:rPr>
              <w:t>actually do</w:t>
            </w:r>
            <w:proofErr w:type="gramEnd"/>
            <w:r w:rsidRPr="00D26E74">
              <w:rPr>
                <w:rFonts w:cs="Arial"/>
                <w:color w:val="4472C4" w:themeColor="accent1"/>
              </w:rPr>
              <w:t>?</w:t>
            </w:r>
            <w:r w:rsidR="00793A01">
              <w:rPr>
                <w:rFonts w:cs="Arial"/>
                <w:color w:val="4472C4" w:themeColor="accent1"/>
              </w:rPr>
              <w:t>)</w:t>
            </w:r>
            <w:r w:rsidRPr="00D26E74">
              <w:rPr>
                <w:rFonts w:cs="Arial"/>
                <w:color w:val="4472C4" w:themeColor="accent1"/>
              </w:rPr>
              <w:t xml:space="preserve"> </w:t>
            </w:r>
          </w:p>
          <w:p w14:paraId="698268B3" w14:textId="77777777" w:rsidR="00C527BF" w:rsidRDefault="00C527BF" w:rsidP="00C527BF">
            <w:pPr>
              <w:rPr>
                <w:rFonts w:cs="Arial"/>
                <w:color w:val="4472C4" w:themeColor="accent1"/>
                <w:u w:val="single"/>
              </w:rPr>
            </w:pPr>
          </w:p>
          <w:p w14:paraId="6FB64100" w14:textId="7F7FEBB5" w:rsidR="00012E3C" w:rsidRPr="00D26E74" w:rsidRDefault="00012E3C" w:rsidP="00C527BF">
            <w:pPr>
              <w:rPr>
                <w:rFonts w:cs="Arial"/>
                <w:color w:val="4472C4" w:themeColor="accent1"/>
              </w:rPr>
            </w:pPr>
            <w:r w:rsidRPr="5DD3EABD">
              <w:rPr>
                <w:rFonts w:cs="Arial"/>
                <w:color w:val="4472C4" w:themeColor="accent1"/>
                <w:u w:val="single"/>
              </w:rPr>
              <w:t>Responsibilities/Tasks:</w:t>
            </w:r>
            <w:r w:rsidRPr="5DD3EABD">
              <w:rPr>
                <w:rFonts w:cs="Arial"/>
                <w:color w:val="4472C4" w:themeColor="accent1"/>
              </w:rPr>
              <w:t xml:space="preserve">                                                 </w:t>
            </w:r>
          </w:p>
          <w:p w14:paraId="53C157EC" w14:textId="783BC8C2" w:rsidR="00012E3C" w:rsidRPr="00D035C4" w:rsidRDefault="1EB6070E" w:rsidP="57EE28E0">
            <w:pPr>
              <w:pBdr>
                <w:right w:val="single" w:sz="4" w:space="4" w:color="000000"/>
              </w:pBd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  <w:r w:rsidRPr="00D035C4">
              <w:rPr>
                <w:rFonts w:eastAsia="Arial" w:cs="Arial"/>
                <w:color w:val="4472C4" w:themeColor="accent1"/>
              </w:rPr>
              <w:t xml:space="preserve">Develop and implement commercial strategies for major construction projects </w:t>
            </w:r>
          </w:p>
          <w:p w14:paraId="3DE88740" w14:textId="71434D04" w:rsidR="00012E3C" w:rsidRPr="00D035C4" w:rsidRDefault="001D6555" w:rsidP="57EE28E0">
            <w:pPr>
              <w:pBdr>
                <w:right w:val="single" w:sz="4" w:space="4" w:color="000000"/>
              </w:pBd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  <w:r w:rsidRPr="00D035C4">
              <w:rPr>
                <w:rFonts w:cs="Arial"/>
                <w:color w:val="4472C4" w:themeColor="accent1"/>
              </w:rPr>
              <w:t>Secure early contract approval of Brett</w:t>
            </w:r>
            <w:r w:rsidR="004E1716" w:rsidRPr="00D035C4">
              <w:rPr>
                <w:rFonts w:cs="Arial"/>
                <w:color w:val="4472C4" w:themeColor="accent1"/>
              </w:rPr>
              <w:t xml:space="preserve"> material supply</w:t>
            </w:r>
            <w:r w:rsidR="061AD163" w:rsidRPr="00D035C4">
              <w:rPr>
                <w:rFonts w:cs="Arial"/>
                <w:color w:val="4472C4" w:themeColor="accent1"/>
              </w:rPr>
              <w:t xml:space="preserve"> (designers, specifiers etc).</w:t>
            </w:r>
          </w:p>
          <w:p w14:paraId="6E87F464" w14:textId="77777777" w:rsidR="00D035C4" w:rsidRDefault="00D035C4" w:rsidP="57EE28E0">
            <w:p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79B5170A" w14:textId="2DA00260" w:rsidR="001D6555" w:rsidRPr="00D035C4" w:rsidRDefault="006D1A45" w:rsidP="57EE28E0">
            <w:p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  <w:r w:rsidRPr="00D035C4">
              <w:rPr>
                <w:rFonts w:cs="Arial"/>
                <w:color w:val="4472C4" w:themeColor="accent1"/>
              </w:rPr>
              <w:t xml:space="preserve">Lead production of compelling bids for major contracts to </w:t>
            </w:r>
            <w:r w:rsidR="001D6555" w:rsidRPr="00D035C4">
              <w:rPr>
                <w:rFonts w:cs="Arial"/>
                <w:color w:val="4472C4" w:themeColor="accent1"/>
              </w:rPr>
              <w:t>Secure supply contracts</w:t>
            </w:r>
          </w:p>
          <w:p w14:paraId="2FBC0D37" w14:textId="74267F12" w:rsidR="57EE28E0" w:rsidRPr="00D035C4" w:rsidRDefault="57EE28E0" w:rsidP="57EE28E0">
            <w:p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47E7FB58" w14:textId="44A17CFA" w:rsidR="00012E3C" w:rsidRDefault="001D6555">
            <w:p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  <w:r w:rsidRPr="00D035C4">
              <w:rPr>
                <w:rFonts w:cs="Arial"/>
                <w:color w:val="4472C4" w:themeColor="accent1"/>
              </w:rPr>
              <w:t>Form Network of major Contractor, Client and specifiers which enable securing of contracts</w:t>
            </w:r>
          </w:p>
          <w:p w14:paraId="4ABC8B05" w14:textId="77777777" w:rsidR="00D035C4" w:rsidRPr="00D035C4" w:rsidRDefault="00D035C4">
            <w:p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487B88F4" w14:textId="156AF91E" w:rsidR="004E1716" w:rsidRPr="00D035C4" w:rsidRDefault="004E1716" w:rsidP="57EE28E0">
            <w:pPr>
              <w:rPr>
                <w:rFonts w:cs="Arial"/>
                <w:b/>
                <w:bCs/>
                <w:color w:val="4472C4" w:themeColor="accent1"/>
                <w:u w:val="single"/>
              </w:rPr>
            </w:pPr>
            <w:r w:rsidRPr="00D035C4">
              <w:rPr>
                <w:rFonts w:cs="Arial"/>
                <w:color w:val="4472C4" w:themeColor="accent1"/>
              </w:rPr>
              <w:t xml:space="preserve">Secure contract opportunities with complete buy in and agreement of the operating company </w:t>
            </w:r>
            <w:proofErr w:type="gramStart"/>
            <w:r w:rsidRPr="00D035C4">
              <w:rPr>
                <w:rFonts w:cs="Arial"/>
                <w:color w:val="4472C4" w:themeColor="accent1"/>
              </w:rPr>
              <w:t>MD’s</w:t>
            </w:r>
            <w:proofErr w:type="gramEnd"/>
            <w:r w:rsidRPr="00D035C4">
              <w:rPr>
                <w:rFonts w:cs="Arial"/>
                <w:color w:val="4472C4" w:themeColor="accent1"/>
              </w:rPr>
              <w:t xml:space="preserve"> to ensure contract supplied meets the “Brett Promise”</w:t>
            </w:r>
          </w:p>
          <w:p w14:paraId="2F0058D2" w14:textId="7E0C4DC0" w:rsidR="57EE28E0" w:rsidRPr="00D035C4" w:rsidRDefault="57EE28E0" w:rsidP="57EE28E0">
            <w:pPr>
              <w:rPr>
                <w:rFonts w:cs="Arial"/>
                <w:color w:val="4472C4" w:themeColor="accent1"/>
              </w:rPr>
            </w:pPr>
          </w:p>
          <w:p w14:paraId="70E62738" w14:textId="71EBFEC2" w:rsidR="004E1716" w:rsidRPr="00D035C4" w:rsidRDefault="37DE19E8" w:rsidP="57EE28E0">
            <w:pPr>
              <w:pBdr>
                <w:right w:val="single" w:sz="4" w:space="4" w:color="000000"/>
              </w:pBdr>
              <w:tabs>
                <w:tab w:val="left" w:pos="360"/>
              </w:tabs>
              <w:rPr>
                <w:rFonts w:eastAsia="Arial" w:cs="Arial"/>
                <w:color w:val="4472C4" w:themeColor="accent1"/>
              </w:rPr>
            </w:pPr>
            <w:r w:rsidRPr="00D035C4">
              <w:rPr>
                <w:rFonts w:eastAsia="Arial" w:cs="Arial"/>
                <w:color w:val="4472C4" w:themeColor="accent1"/>
              </w:rPr>
              <w:t>Oversee budget forecasting, cost planning, cash flow management, and financial reporting</w:t>
            </w:r>
          </w:p>
          <w:p w14:paraId="6564E173" w14:textId="24E6E85A" w:rsidR="57EE28E0" w:rsidRPr="00D035C4" w:rsidRDefault="57EE28E0" w:rsidP="57EE28E0">
            <w:pPr>
              <w:pBdr>
                <w:right w:val="single" w:sz="4" w:space="4" w:color="000000"/>
              </w:pBdr>
              <w:tabs>
                <w:tab w:val="left" w:pos="360"/>
              </w:tabs>
              <w:rPr>
                <w:rFonts w:eastAsia="Arial" w:cs="Arial"/>
                <w:color w:val="4472C4" w:themeColor="accent1"/>
              </w:rPr>
            </w:pPr>
          </w:p>
          <w:p w14:paraId="4FBEBA33" w14:textId="36CF029C" w:rsidR="37DE19E8" w:rsidRPr="00D035C4" w:rsidRDefault="37DE19E8" w:rsidP="57EE28E0">
            <w:pPr>
              <w:pBdr>
                <w:right w:val="single" w:sz="4" w:space="4" w:color="000000"/>
              </w:pBdr>
              <w:tabs>
                <w:tab w:val="left" w:pos="360"/>
              </w:tabs>
              <w:rPr>
                <w:rFonts w:eastAsia="Arial" w:cs="Arial"/>
                <w:color w:val="4472C4" w:themeColor="accent1"/>
              </w:rPr>
            </w:pPr>
            <w:r w:rsidRPr="00D035C4">
              <w:rPr>
                <w:rFonts w:eastAsia="Arial" w:cs="Arial"/>
                <w:color w:val="4472C4" w:themeColor="accent1"/>
              </w:rPr>
              <w:t>Lead negotiations on contracts, subcontracts, and supplier agreements to optimize project value.</w:t>
            </w:r>
          </w:p>
          <w:p w14:paraId="526E2AAC" w14:textId="6C67D0EE" w:rsidR="57EE28E0" w:rsidRPr="00D035C4" w:rsidRDefault="57EE28E0" w:rsidP="57EE28E0">
            <w:pPr>
              <w:pBdr>
                <w:right w:val="single" w:sz="4" w:space="4" w:color="000000"/>
              </w:pBdr>
              <w:tabs>
                <w:tab w:val="left" w:pos="360"/>
              </w:tabs>
              <w:rPr>
                <w:rFonts w:eastAsia="Arial" w:cs="Arial"/>
                <w:color w:val="4472C4" w:themeColor="accent1"/>
              </w:rPr>
            </w:pPr>
          </w:p>
          <w:p w14:paraId="18902ABB" w14:textId="216BBBF4" w:rsidR="37DE19E8" w:rsidRPr="00D035C4" w:rsidRDefault="37DE19E8" w:rsidP="57EE28E0">
            <w:pPr>
              <w:rPr>
                <w:rFonts w:eastAsia="Arial" w:cs="Arial"/>
                <w:color w:val="4472C4" w:themeColor="accent1"/>
              </w:rPr>
            </w:pPr>
            <w:r w:rsidRPr="00D035C4">
              <w:rPr>
                <w:rFonts w:eastAsia="Arial" w:cs="Arial"/>
                <w:color w:val="4472C4" w:themeColor="accent1"/>
              </w:rPr>
              <w:t>Manage contract terms, ensuring compliance with legal, financial, and operational standards:</w:t>
            </w:r>
          </w:p>
          <w:p w14:paraId="51A2D216" w14:textId="55DC7BED" w:rsidR="37DE19E8" w:rsidRPr="00D035C4" w:rsidRDefault="37DE19E8" w:rsidP="57EE28E0">
            <w:pPr>
              <w:rPr>
                <w:rFonts w:eastAsia="Arial" w:cs="Arial"/>
                <w:color w:val="4472C4" w:themeColor="accent1"/>
              </w:rPr>
            </w:pPr>
            <w:r w:rsidRPr="00D035C4">
              <w:rPr>
                <w:rFonts w:eastAsia="Arial" w:cs="Arial"/>
                <w:color w:val="4472C4" w:themeColor="accent1"/>
              </w:rPr>
              <w:t>• Administer NEC, JCT, FIDIC, and bespoke contracts effectively.</w:t>
            </w:r>
          </w:p>
          <w:p w14:paraId="31769B95" w14:textId="56859690" w:rsidR="37DE19E8" w:rsidRPr="00D035C4" w:rsidRDefault="37DE19E8" w:rsidP="57EE28E0">
            <w:pPr>
              <w:rPr>
                <w:rFonts w:eastAsia="Arial" w:cs="Arial"/>
                <w:color w:val="4472C4" w:themeColor="accent1"/>
              </w:rPr>
            </w:pPr>
            <w:r w:rsidRPr="00D035C4">
              <w:rPr>
                <w:rFonts w:eastAsia="Arial" w:cs="Arial"/>
                <w:color w:val="4472C4" w:themeColor="accent1"/>
              </w:rPr>
              <w:t>• Provide guidance on contractual claims, variations, and dispute resolution strategies.</w:t>
            </w:r>
          </w:p>
          <w:p w14:paraId="626614C9" w14:textId="09BC8AA9" w:rsidR="37DE19E8" w:rsidRPr="00D035C4" w:rsidRDefault="37DE19E8" w:rsidP="57EE28E0">
            <w:pPr>
              <w:rPr>
                <w:rFonts w:eastAsia="Arial" w:cs="Arial"/>
                <w:color w:val="4472C4" w:themeColor="accent1"/>
              </w:rPr>
            </w:pPr>
            <w:r w:rsidRPr="00D035C4">
              <w:rPr>
                <w:rFonts w:eastAsia="Arial" w:cs="Arial"/>
                <w:color w:val="4472C4" w:themeColor="accent1"/>
              </w:rPr>
              <w:t>• Liaise with legal teams, consultants, and regulatory bodies as required.</w:t>
            </w:r>
          </w:p>
          <w:p w14:paraId="2D3F43AF" w14:textId="241BFF7E" w:rsidR="5DD3EABD" w:rsidRDefault="5DD3EABD" w:rsidP="5DD3EABD">
            <w:pPr>
              <w:pBdr>
                <w:right w:val="single" w:sz="4" w:space="4" w:color="auto"/>
              </w:pBdr>
              <w:tabs>
                <w:tab w:val="left" w:pos="360"/>
              </w:tabs>
              <w:rPr>
                <w:rFonts w:eastAsia="Arial" w:cs="Arial"/>
                <w:color w:val="000000" w:themeColor="text1"/>
              </w:rPr>
            </w:pPr>
          </w:p>
          <w:p w14:paraId="29A233A4" w14:textId="77777777" w:rsidR="00012E3C" w:rsidRPr="00D26E74" w:rsidRDefault="00012E3C">
            <w:p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05C571A8" w14:textId="77777777" w:rsidR="00012E3C" w:rsidRPr="00D26E74" w:rsidRDefault="00012E3C" w:rsidP="00793A01">
            <w:pPr>
              <w:pStyle w:val="BodyText"/>
              <w:ind w:left="720"/>
              <w:jc w:val="left"/>
              <w:rPr>
                <w:rFonts w:cs="Arial"/>
                <w:color w:val="4472C4" w:themeColor="accent1"/>
              </w:rPr>
            </w:pPr>
          </w:p>
        </w:tc>
      </w:tr>
      <w:tr w:rsidR="00012E3C" w:rsidRPr="003B1380" w14:paraId="10728331" w14:textId="77777777" w:rsidTr="57EE28E0">
        <w:trPr>
          <w:cantSplit/>
          <w:trHeight w:val="6123"/>
        </w:trPr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3913C" w14:textId="446F4166" w:rsidR="00012E3C" w:rsidRPr="00D26E74" w:rsidRDefault="003B1380" w:rsidP="004E1716">
            <w:pPr>
              <w:numPr>
                <w:ilvl w:val="0"/>
                <w:numId w:val="3"/>
              </w:numPr>
              <w:rPr>
                <w:rFonts w:cs="Arial"/>
                <w:b/>
                <w:color w:val="4472C4" w:themeColor="accent1"/>
                <w:u w:val="single"/>
              </w:rPr>
            </w:pPr>
            <w:r w:rsidRPr="00D26E74">
              <w:rPr>
                <w:rFonts w:cs="Arial"/>
                <w:b/>
                <w:color w:val="4472C4" w:themeColor="accent1"/>
                <w:u w:val="single"/>
              </w:rPr>
              <w:lastRenderedPageBreak/>
              <w:t>PERSON SPECIFCATION</w:t>
            </w:r>
          </w:p>
          <w:p w14:paraId="2A3FF805" w14:textId="77777777" w:rsidR="00D26E74" w:rsidRDefault="00D26E74">
            <w:pPr>
              <w:ind w:left="283"/>
              <w:rPr>
                <w:rFonts w:cs="Arial"/>
                <w:color w:val="4472C4" w:themeColor="accent1"/>
                <w:u w:val="single"/>
              </w:rPr>
            </w:pPr>
          </w:p>
          <w:p w14:paraId="13B75F8D" w14:textId="2A0F5BC2" w:rsidR="00012E3C" w:rsidRPr="00D26E74" w:rsidRDefault="00012E3C" w:rsidP="00D26E74">
            <w:pPr>
              <w:rPr>
                <w:rFonts w:cs="Arial"/>
                <w:color w:val="4472C4" w:themeColor="accent1"/>
                <w:u w:val="single"/>
              </w:rPr>
            </w:pPr>
            <w:r w:rsidRPr="00D26E74">
              <w:rPr>
                <w:rFonts w:cs="Arial"/>
                <w:color w:val="4472C4" w:themeColor="accent1"/>
                <w:u w:val="single"/>
              </w:rPr>
              <w:t>Essential:</w:t>
            </w:r>
            <w:r w:rsidRPr="00D26E74">
              <w:rPr>
                <w:rFonts w:cs="Arial"/>
                <w:color w:val="4472C4" w:themeColor="accent1"/>
              </w:rPr>
              <w:t xml:space="preserve">                                                                      </w:t>
            </w:r>
          </w:p>
          <w:p w14:paraId="7CD952E6" w14:textId="43C8F020" w:rsidR="00012E3C" w:rsidRDefault="001D6555">
            <w:pPr>
              <w:rPr>
                <w:rFonts w:cs="Arial"/>
                <w:color w:val="4472C4" w:themeColor="accent1"/>
              </w:rPr>
            </w:pPr>
            <w:r>
              <w:rPr>
                <w:rFonts w:cs="Arial"/>
                <w:color w:val="4472C4" w:themeColor="accent1"/>
              </w:rPr>
              <w:t xml:space="preserve">Degree </w:t>
            </w:r>
            <w:r w:rsidR="00742EA3">
              <w:rPr>
                <w:rFonts w:cs="Arial"/>
                <w:color w:val="4472C4" w:themeColor="accent1"/>
              </w:rPr>
              <w:t xml:space="preserve">or similar </w:t>
            </w:r>
            <w:r>
              <w:rPr>
                <w:rFonts w:cs="Arial"/>
                <w:color w:val="4472C4" w:themeColor="accent1"/>
              </w:rPr>
              <w:t>qualifi</w:t>
            </w:r>
            <w:r w:rsidR="00742EA3">
              <w:rPr>
                <w:rFonts w:cs="Arial"/>
                <w:color w:val="4472C4" w:themeColor="accent1"/>
              </w:rPr>
              <w:t xml:space="preserve">cation </w:t>
            </w:r>
            <w:r>
              <w:rPr>
                <w:rFonts w:cs="Arial"/>
                <w:color w:val="4472C4" w:themeColor="accent1"/>
              </w:rPr>
              <w:t xml:space="preserve">in </w:t>
            </w:r>
            <w:r w:rsidR="00742EA3">
              <w:rPr>
                <w:rFonts w:cs="Arial"/>
                <w:color w:val="4472C4" w:themeColor="accent1"/>
              </w:rPr>
              <w:t xml:space="preserve">Civil engineering and </w:t>
            </w:r>
            <w:r>
              <w:rPr>
                <w:rFonts w:cs="Arial"/>
                <w:color w:val="4472C4" w:themeColor="accent1"/>
              </w:rPr>
              <w:t>Construction materials</w:t>
            </w:r>
          </w:p>
          <w:p w14:paraId="238985F5" w14:textId="44CE2E01" w:rsidR="001D6555" w:rsidRDefault="001D6555">
            <w:pPr>
              <w:rPr>
                <w:rFonts w:cs="Arial"/>
                <w:color w:val="4472C4" w:themeColor="accent1"/>
              </w:rPr>
            </w:pPr>
            <w:r>
              <w:rPr>
                <w:rFonts w:cs="Arial"/>
                <w:color w:val="4472C4" w:themeColor="accent1"/>
              </w:rPr>
              <w:t>Full working knowledge of all construction material applications in major contracts</w:t>
            </w:r>
          </w:p>
          <w:p w14:paraId="55FD24E9" w14:textId="7D6BE3B8" w:rsidR="004E1716" w:rsidRDefault="001D6555">
            <w:pPr>
              <w:rPr>
                <w:rFonts w:cs="Arial"/>
                <w:color w:val="4472C4" w:themeColor="accent1"/>
              </w:rPr>
            </w:pPr>
            <w:r>
              <w:rPr>
                <w:rFonts w:cs="Arial"/>
                <w:color w:val="4472C4" w:themeColor="accent1"/>
              </w:rPr>
              <w:t>Competence in S</w:t>
            </w:r>
            <w:r w:rsidR="004E1716">
              <w:rPr>
                <w:rFonts w:cs="Arial"/>
                <w:color w:val="4472C4" w:themeColor="accent1"/>
              </w:rPr>
              <w:t>HE</w:t>
            </w:r>
            <w:r>
              <w:rPr>
                <w:rFonts w:cs="Arial"/>
                <w:color w:val="4472C4" w:themeColor="accent1"/>
              </w:rPr>
              <w:t xml:space="preserve"> </w:t>
            </w:r>
            <w:r w:rsidR="004E1716">
              <w:rPr>
                <w:rFonts w:cs="Arial"/>
                <w:color w:val="4472C4" w:themeColor="accent1"/>
              </w:rPr>
              <w:t xml:space="preserve">and site </w:t>
            </w:r>
            <w:r w:rsidR="00742EA3">
              <w:rPr>
                <w:rFonts w:cs="Arial"/>
                <w:color w:val="4472C4" w:themeColor="accent1"/>
              </w:rPr>
              <w:t xml:space="preserve">safety </w:t>
            </w:r>
            <w:r w:rsidR="004E1716">
              <w:rPr>
                <w:rFonts w:cs="Arial"/>
                <w:color w:val="4472C4" w:themeColor="accent1"/>
              </w:rPr>
              <w:t>c</w:t>
            </w:r>
            <w:r>
              <w:rPr>
                <w:rFonts w:cs="Arial"/>
                <w:color w:val="4472C4" w:themeColor="accent1"/>
              </w:rPr>
              <w:t>ulture improvement</w:t>
            </w:r>
          </w:p>
          <w:p w14:paraId="5C1C7EAD" w14:textId="74675DA9" w:rsidR="00D27A02" w:rsidRDefault="00D27A02">
            <w:pPr>
              <w:rPr>
                <w:rFonts w:cs="Arial"/>
                <w:color w:val="4472C4" w:themeColor="accent1"/>
              </w:rPr>
            </w:pPr>
            <w:r>
              <w:rPr>
                <w:rFonts w:cs="Arial"/>
                <w:color w:val="4472C4" w:themeColor="accent1"/>
              </w:rPr>
              <w:t>End to End understanding of major project management adding value to client process</w:t>
            </w:r>
          </w:p>
          <w:p w14:paraId="6EBF4260" w14:textId="2D095005" w:rsidR="001D6555" w:rsidRDefault="004E1716">
            <w:pPr>
              <w:rPr>
                <w:rFonts w:cs="Arial"/>
                <w:color w:val="4472C4" w:themeColor="accent1"/>
              </w:rPr>
            </w:pPr>
            <w:r>
              <w:rPr>
                <w:rFonts w:cs="Arial"/>
                <w:color w:val="4472C4" w:themeColor="accent1"/>
              </w:rPr>
              <w:t>Energetic and strong commercial negotiation skills</w:t>
            </w:r>
          </w:p>
          <w:p w14:paraId="5CAE6BEC" w14:textId="4E5D238F" w:rsidR="004E1716" w:rsidRPr="00D26E74" w:rsidRDefault="004E1716">
            <w:pPr>
              <w:rPr>
                <w:rFonts w:cs="Arial"/>
                <w:color w:val="4472C4" w:themeColor="accent1"/>
              </w:rPr>
            </w:pPr>
            <w:r>
              <w:rPr>
                <w:rFonts w:cs="Arial"/>
                <w:color w:val="4472C4" w:themeColor="accent1"/>
              </w:rPr>
              <w:t>Strong understating of the Construction Demand for lower CO2 impacts and its consequences for material supply</w:t>
            </w:r>
          </w:p>
          <w:p w14:paraId="0AAB8031" w14:textId="77777777" w:rsidR="00012E3C" w:rsidRPr="00D26E74" w:rsidRDefault="00012E3C">
            <w:pPr>
              <w:rPr>
                <w:rFonts w:cs="Arial"/>
                <w:color w:val="4472C4" w:themeColor="accent1"/>
              </w:rPr>
            </w:pPr>
          </w:p>
          <w:p w14:paraId="70618D72" w14:textId="34707D99" w:rsidR="00012E3C" w:rsidRPr="00D26E74" w:rsidRDefault="003B1380">
            <w:pPr>
              <w:rPr>
                <w:rFonts w:cs="Arial"/>
                <w:color w:val="4472C4" w:themeColor="accent1"/>
              </w:rPr>
            </w:pPr>
            <w:r w:rsidRPr="00D26E74">
              <w:rPr>
                <w:rFonts w:cs="Arial"/>
                <w:color w:val="4472C4" w:themeColor="accent1"/>
                <w:u w:val="single"/>
              </w:rPr>
              <w:t>Desirable</w:t>
            </w:r>
          </w:p>
          <w:p w14:paraId="697C50B6" w14:textId="173BEB72" w:rsidR="00012E3C" w:rsidRDefault="004E1716">
            <w:pPr>
              <w:rPr>
                <w:rFonts w:cs="Arial"/>
                <w:color w:val="4472C4" w:themeColor="accent1"/>
              </w:rPr>
            </w:pPr>
            <w:r>
              <w:rPr>
                <w:rFonts w:cs="Arial"/>
                <w:color w:val="4472C4" w:themeColor="accent1"/>
              </w:rPr>
              <w:t>Financial project creation and optimisation</w:t>
            </w:r>
          </w:p>
          <w:p w14:paraId="5588C01E" w14:textId="1FABDA18" w:rsidR="004E1716" w:rsidRDefault="004E1716">
            <w:pPr>
              <w:rPr>
                <w:rFonts w:cs="Arial"/>
                <w:color w:val="4472C4" w:themeColor="accent1"/>
              </w:rPr>
            </w:pPr>
            <w:r>
              <w:rPr>
                <w:rFonts w:cs="Arial"/>
                <w:color w:val="4472C4" w:themeColor="accent1"/>
              </w:rPr>
              <w:t>Marketing and presentation skills</w:t>
            </w:r>
          </w:p>
          <w:p w14:paraId="237F9957" w14:textId="679C00E6" w:rsidR="006D1A45" w:rsidRDefault="006D1A45">
            <w:pPr>
              <w:rPr>
                <w:rFonts w:cs="Arial"/>
                <w:color w:val="4472C4" w:themeColor="accent1"/>
              </w:rPr>
            </w:pPr>
            <w:r w:rsidRPr="57EE28E0">
              <w:rPr>
                <w:rFonts w:cs="Arial"/>
                <w:color w:val="4472C4" w:themeColor="accent1"/>
              </w:rPr>
              <w:t>Established network of contacts in contracting sector</w:t>
            </w:r>
          </w:p>
          <w:p w14:paraId="7693F098" w14:textId="6EFC24ED" w:rsidR="006D1A45" w:rsidRDefault="006D1A45">
            <w:pPr>
              <w:rPr>
                <w:rFonts w:cs="Arial"/>
                <w:color w:val="4472C4" w:themeColor="accent1"/>
              </w:rPr>
            </w:pPr>
            <w:r w:rsidRPr="57EE28E0">
              <w:rPr>
                <w:rFonts w:cs="Arial"/>
                <w:color w:val="4472C4" w:themeColor="accent1"/>
              </w:rPr>
              <w:t>Experience of bid assessment for Tier 1 / Tier 2 contractors and negotiation and award of major contracts, including NEC3</w:t>
            </w:r>
          </w:p>
          <w:p w14:paraId="33F4DDFF" w14:textId="34620F78" w:rsidR="006D1A45" w:rsidRDefault="006D1A45">
            <w:pPr>
              <w:rPr>
                <w:rFonts w:cs="Arial"/>
                <w:color w:val="4472C4" w:themeColor="accent1"/>
              </w:rPr>
            </w:pPr>
            <w:r w:rsidRPr="57EE28E0">
              <w:rPr>
                <w:rFonts w:cs="Arial"/>
                <w:color w:val="4472C4" w:themeColor="accent1"/>
              </w:rPr>
              <w:t>Experience on managing NEC3 contract delivery</w:t>
            </w:r>
          </w:p>
          <w:p w14:paraId="31F8B375" w14:textId="77777777" w:rsidR="004E1716" w:rsidRPr="00D26E74" w:rsidRDefault="004E1716">
            <w:pPr>
              <w:rPr>
                <w:rFonts w:cs="Arial"/>
                <w:color w:val="4472C4" w:themeColor="accent1"/>
              </w:rPr>
            </w:pPr>
          </w:p>
          <w:p w14:paraId="61315186" w14:textId="77777777" w:rsidR="00012E3C" w:rsidRPr="00D26E74" w:rsidRDefault="00012E3C">
            <w:pPr>
              <w:rPr>
                <w:rFonts w:cs="Arial"/>
                <w:color w:val="4472C4" w:themeColor="accent1"/>
              </w:rPr>
            </w:pPr>
          </w:p>
          <w:p w14:paraId="3C1161BD" w14:textId="77777777" w:rsidR="00012E3C" w:rsidRPr="00D26E74" w:rsidRDefault="00012E3C">
            <w:pPr>
              <w:rPr>
                <w:rFonts w:cs="Arial"/>
                <w:color w:val="4472C4" w:themeColor="accent1"/>
              </w:rPr>
            </w:pPr>
          </w:p>
          <w:p w14:paraId="01DF6442" w14:textId="77777777" w:rsidR="00012E3C" w:rsidRPr="00D26E74" w:rsidRDefault="00012E3C">
            <w:pPr>
              <w:rPr>
                <w:rFonts w:cs="Arial"/>
                <w:color w:val="4472C4" w:themeColor="accent1"/>
              </w:rPr>
            </w:pPr>
          </w:p>
          <w:p w14:paraId="33243E30" w14:textId="77777777" w:rsidR="00012E3C" w:rsidRPr="00D26E74" w:rsidRDefault="00012E3C">
            <w:pPr>
              <w:rPr>
                <w:rFonts w:cs="Arial"/>
                <w:b/>
                <w:color w:val="4472C4" w:themeColor="accent1"/>
                <w:u w:val="single"/>
              </w:rPr>
            </w:pPr>
          </w:p>
        </w:tc>
      </w:tr>
    </w:tbl>
    <w:p w14:paraId="204D452D" w14:textId="77777777" w:rsidR="00012E3C" w:rsidRPr="003B1380" w:rsidRDefault="00012E3C">
      <w:pPr>
        <w:rPr>
          <w:rFonts w:cs="Arial"/>
          <w:color w:val="0000FF"/>
        </w:rPr>
        <w:sectPr w:rsidR="00012E3C" w:rsidRPr="003B1380" w:rsidSect="00D035C4">
          <w:footerReference w:type="even" r:id="rId9"/>
          <w:footerReference w:type="default" r:id="rId10"/>
          <w:type w:val="continuous"/>
          <w:pgSz w:w="11906" w:h="16838"/>
          <w:pgMar w:top="719" w:right="926" w:bottom="993" w:left="1080" w:header="708" w:footer="708" w:gutter="0"/>
          <w:cols w:space="708"/>
          <w:docGrid w:linePitch="360"/>
        </w:sectPr>
      </w:pPr>
    </w:p>
    <w:p w14:paraId="4F63A3DE" w14:textId="77777777" w:rsidR="00012E3C" w:rsidRPr="003B1380" w:rsidRDefault="00012E3C" w:rsidP="001858A6">
      <w:pPr>
        <w:rPr>
          <w:rFonts w:cs="Arial"/>
          <w:b/>
          <w:color w:val="0000FF"/>
          <w:sz w:val="32"/>
          <w:szCs w:val="32"/>
        </w:rPr>
        <w:sectPr w:rsidR="00012E3C" w:rsidRPr="003B1380">
          <w:footerReference w:type="default" r:id="rId11"/>
          <w:type w:val="continuous"/>
          <w:pgSz w:w="11906" w:h="16838"/>
          <w:pgMar w:top="720" w:right="924" w:bottom="1440" w:left="902" w:header="709" w:footer="709" w:gutter="0"/>
          <w:cols w:space="708"/>
          <w:docGrid w:linePitch="360"/>
        </w:sectPr>
      </w:pPr>
    </w:p>
    <w:p w14:paraId="3E883590" w14:textId="77777777" w:rsidR="003B1380" w:rsidRPr="003B1380" w:rsidRDefault="003B1380" w:rsidP="001858A6">
      <w:pPr>
        <w:pStyle w:val="Title"/>
        <w:jc w:val="left"/>
      </w:pPr>
    </w:p>
    <w:sectPr w:rsidR="003B1380" w:rsidRPr="003B1380" w:rsidSect="001858A6">
      <w:headerReference w:type="default" r:id="rId12"/>
      <w:footerReference w:type="even" r:id="rId13"/>
      <w:type w:val="continuous"/>
      <w:pgSz w:w="11906" w:h="16838"/>
      <w:pgMar w:top="1440" w:right="1106" w:bottom="360" w:left="1260" w:header="708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692DA" w14:textId="77777777" w:rsidR="008F46C8" w:rsidRDefault="008F46C8">
      <w:r>
        <w:separator/>
      </w:r>
    </w:p>
  </w:endnote>
  <w:endnote w:type="continuationSeparator" w:id="0">
    <w:p w14:paraId="0EE817CB" w14:textId="77777777" w:rsidR="008F46C8" w:rsidRDefault="008F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AA0A5" w14:textId="075BBD2E" w:rsidR="00012E3C" w:rsidRDefault="00012E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6E74">
      <w:rPr>
        <w:rStyle w:val="PageNumber"/>
        <w:noProof/>
      </w:rPr>
      <w:t>1</w:t>
    </w:r>
    <w:r>
      <w:rPr>
        <w:rStyle w:val="PageNumber"/>
      </w:rPr>
      <w:fldChar w:fldCharType="end"/>
    </w:r>
  </w:p>
  <w:p w14:paraId="362197FC" w14:textId="77777777" w:rsidR="00012E3C" w:rsidRDefault="00012E3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F459C" w14:textId="108B67A0" w:rsidR="00D26E74" w:rsidRDefault="00D26E74">
    <w:pPr>
      <w:pStyle w:val="Footer"/>
      <w:tabs>
        <w:tab w:val="clear" w:pos="8306"/>
      </w:tabs>
    </w:pPr>
  </w:p>
  <w:p w14:paraId="4F131647" w14:textId="77777777" w:rsidR="00D26E74" w:rsidRDefault="00D26E74">
    <w:pPr>
      <w:pStyle w:val="Footer"/>
      <w:tabs>
        <w:tab w:val="clear" w:pos="830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62ED1" w14:textId="77777777" w:rsidR="00012E3C" w:rsidRDefault="00012E3C">
    <w:pPr>
      <w:pStyle w:val="Footer"/>
      <w:pBdr>
        <w:bottom w:val="single" w:sz="6" w:space="1" w:color="auto"/>
      </w:pBdr>
      <w:tabs>
        <w:tab w:val="clear" w:pos="4153"/>
        <w:tab w:val="center" w:pos="3960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537B4" w14:textId="77777777" w:rsidR="00012E3C" w:rsidRDefault="00012E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D6A086" w14:textId="77777777" w:rsidR="00012E3C" w:rsidRDefault="00012E3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5D03D" w14:textId="77777777" w:rsidR="008F46C8" w:rsidRDefault="008F46C8">
      <w:r>
        <w:separator/>
      </w:r>
    </w:p>
  </w:footnote>
  <w:footnote w:type="continuationSeparator" w:id="0">
    <w:p w14:paraId="7DB00410" w14:textId="77777777" w:rsidR="008F46C8" w:rsidRDefault="008F4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3C10E" w14:textId="79AC42BC" w:rsidR="00012E3C" w:rsidRDefault="00D26E74">
    <w:pPr>
      <w:pStyle w:val="Header"/>
    </w:pPr>
    <w:r>
      <w:rPr>
        <w:noProof/>
        <w:sz w:val="20"/>
        <w:lang w:val="en-US"/>
      </w:rPr>
      <w:drawing>
        <wp:anchor distT="0" distB="0" distL="114300" distR="114300" simplePos="0" relativeHeight="251657728" behindDoc="0" locked="0" layoutInCell="1" allowOverlap="1" wp14:anchorId="6F473F10" wp14:editId="26F3FFE2">
          <wp:simplePos x="0" y="0"/>
          <wp:positionH relativeFrom="column">
            <wp:posOffset>4800600</wp:posOffset>
          </wp:positionH>
          <wp:positionV relativeFrom="paragraph">
            <wp:posOffset>6985</wp:posOffset>
          </wp:positionV>
          <wp:extent cx="1115695" cy="469265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935"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7B62E"/>
    <w:multiLevelType w:val="hybridMultilevel"/>
    <w:tmpl w:val="BEE6EDB4"/>
    <w:lvl w:ilvl="0" w:tplc="D78838C0">
      <w:start w:val="1"/>
      <w:numFmt w:val="upperLetter"/>
      <w:lvlText w:val="%1."/>
      <w:lvlJc w:val="left"/>
      <w:pPr>
        <w:ind w:left="720" w:hanging="360"/>
      </w:pPr>
    </w:lvl>
    <w:lvl w:ilvl="1" w:tplc="77EE6A1E">
      <w:start w:val="1"/>
      <w:numFmt w:val="lowerLetter"/>
      <w:lvlText w:val="%2."/>
      <w:lvlJc w:val="left"/>
      <w:pPr>
        <w:ind w:left="1440" w:hanging="360"/>
      </w:pPr>
    </w:lvl>
    <w:lvl w:ilvl="2" w:tplc="6CA6841E">
      <w:start w:val="1"/>
      <w:numFmt w:val="lowerRoman"/>
      <w:lvlText w:val="%3."/>
      <w:lvlJc w:val="right"/>
      <w:pPr>
        <w:ind w:left="2160" w:hanging="180"/>
      </w:pPr>
    </w:lvl>
    <w:lvl w:ilvl="3" w:tplc="0F64D94E">
      <w:start w:val="1"/>
      <w:numFmt w:val="decimal"/>
      <w:lvlText w:val="%4."/>
      <w:lvlJc w:val="left"/>
      <w:pPr>
        <w:ind w:left="2880" w:hanging="360"/>
      </w:pPr>
    </w:lvl>
    <w:lvl w:ilvl="4" w:tplc="327071D0">
      <w:start w:val="1"/>
      <w:numFmt w:val="lowerLetter"/>
      <w:lvlText w:val="%5."/>
      <w:lvlJc w:val="left"/>
      <w:pPr>
        <w:ind w:left="3600" w:hanging="360"/>
      </w:pPr>
    </w:lvl>
    <w:lvl w:ilvl="5" w:tplc="D6F89BDE">
      <w:start w:val="1"/>
      <w:numFmt w:val="lowerRoman"/>
      <w:lvlText w:val="%6."/>
      <w:lvlJc w:val="right"/>
      <w:pPr>
        <w:ind w:left="4320" w:hanging="180"/>
      </w:pPr>
    </w:lvl>
    <w:lvl w:ilvl="6" w:tplc="0E96FC98">
      <w:start w:val="1"/>
      <w:numFmt w:val="decimal"/>
      <w:lvlText w:val="%7."/>
      <w:lvlJc w:val="left"/>
      <w:pPr>
        <w:ind w:left="5040" w:hanging="360"/>
      </w:pPr>
    </w:lvl>
    <w:lvl w:ilvl="7" w:tplc="E1CAB872">
      <w:start w:val="1"/>
      <w:numFmt w:val="lowerLetter"/>
      <w:lvlText w:val="%8."/>
      <w:lvlJc w:val="left"/>
      <w:pPr>
        <w:ind w:left="5760" w:hanging="360"/>
      </w:pPr>
    </w:lvl>
    <w:lvl w:ilvl="8" w:tplc="61EE613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26F2C"/>
    <w:multiLevelType w:val="hybridMultilevel"/>
    <w:tmpl w:val="CEF629D2"/>
    <w:lvl w:ilvl="0" w:tplc="3D1E2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A0F73B5"/>
    <w:multiLevelType w:val="hybridMultilevel"/>
    <w:tmpl w:val="E2CA1214"/>
    <w:lvl w:ilvl="0" w:tplc="DD92B736">
      <w:start w:val="2"/>
      <w:numFmt w:val="upperLetter"/>
      <w:lvlText w:val="%1)"/>
      <w:lvlJc w:val="left"/>
      <w:pPr>
        <w:ind w:left="720" w:hanging="360"/>
      </w:pPr>
    </w:lvl>
    <w:lvl w:ilvl="1" w:tplc="386E575C">
      <w:start w:val="1"/>
      <w:numFmt w:val="lowerLetter"/>
      <w:lvlText w:val="%2."/>
      <w:lvlJc w:val="left"/>
      <w:pPr>
        <w:ind w:left="1440" w:hanging="360"/>
      </w:pPr>
    </w:lvl>
    <w:lvl w:ilvl="2" w:tplc="DD06EB14">
      <w:start w:val="1"/>
      <w:numFmt w:val="lowerRoman"/>
      <w:lvlText w:val="%3."/>
      <w:lvlJc w:val="right"/>
      <w:pPr>
        <w:ind w:left="2160" w:hanging="180"/>
      </w:pPr>
    </w:lvl>
    <w:lvl w:ilvl="3" w:tplc="15500934">
      <w:start w:val="1"/>
      <w:numFmt w:val="decimal"/>
      <w:lvlText w:val="%4."/>
      <w:lvlJc w:val="left"/>
      <w:pPr>
        <w:ind w:left="2880" w:hanging="360"/>
      </w:pPr>
    </w:lvl>
    <w:lvl w:ilvl="4" w:tplc="622A772C">
      <w:start w:val="1"/>
      <w:numFmt w:val="lowerLetter"/>
      <w:lvlText w:val="%5."/>
      <w:lvlJc w:val="left"/>
      <w:pPr>
        <w:ind w:left="3600" w:hanging="360"/>
      </w:pPr>
    </w:lvl>
    <w:lvl w:ilvl="5" w:tplc="67B2B460">
      <w:start w:val="1"/>
      <w:numFmt w:val="lowerRoman"/>
      <w:lvlText w:val="%6."/>
      <w:lvlJc w:val="right"/>
      <w:pPr>
        <w:ind w:left="4320" w:hanging="180"/>
      </w:pPr>
    </w:lvl>
    <w:lvl w:ilvl="6" w:tplc="40345DFE">
      <w:start w:val="1"/>
      <w:numFmt w:val="decimal"/>
      <w:lvlText w:val="%7."/>
      <w:lvlJc w:val="left"/>
      <w:pPr>
        <w:ind w:left="5040" w:hanging="360"/>
      </w:pPr>
    </w:lvl>
    <w:lvl w:ilvl="7" w:tplc="54187338">
      <w:start w:val="1"/>
      <w:numFmt w:val="lowerLetter"/>
      <w:lvlText w:val="%8."/>
      <w:lvlJc w:val="left"/>
      <w:pPr>
        <w:ind w:left="5760" w:hanging="360"/>
      </w:pPr>
    </w:lvl>
    <w:lvl w:ilvl="8" w:tplc="A6CECA7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70D73"/>
    <w:multiLevelType w:val="hybridMultilevel"/>
    <w:tmpl w:val="73AC0B0A"/>
    <w:lvl w:ilvl="0" w:tplc="DFA442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318060">
    <w:abstractNumId w:val="0"/>
  </w:num>
  <w:num w:numId="2" w16cid:durableId="1256330011">
    <w:abstractNumId w:val="2"/>
  </w:num>
  <w:num w:numId="3" w16cid:durableId="1072701526">
    <w:abstractNumId w:val="1"/>
  </w:num>
  <w:num w:numId="4" w16cid:durableId="1420443214">
    <w:abstractNumId w:val="3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ill Brett">
    <w15:presenceInfo w15:providerId="AD" w15:userId="S::Bill.Brett@brett.co.uk::0c9baf11-51a6-4b9b-89a7-efd8ccf816a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576"/>
    <w:rsid w:val="00012E3C"/>
    <w:rsid w:val="00025597"/>
    <w:rsid w:val="001858A6"/>
    <w:rsid w:val="001D6555"/>
    <w:rsid w:val="00294413"/>
    <w:rsid w:val="002D4576"/>
    <w:rsid w:val="003B1380"/>
    <w:rsid w:val="00412A4C"/>
    <w:rsid w:val="00483DF7"/>
    <w:rsid w:val="004E1716"/>
    <w:rsid w:val="004E2D24"/>
    <w:rsid w:val="0064616B"/>
    <w:rsid w:val="00662149"/>
    <w:rsid w:val="006D1A45"/>
    <w:rsid w:val="00742EA3"/>
    <w:rsid w:val="00755A11"/>
    <w:rsid w:val="00763F07"/>
    <w:rsid w:val="00786C5B"/>
    <w:rsid w:val="00793A01"/>
    <w:rsid w:val="00811134"/>
    <w:rsid w:val="0081609B"/>
    <w:rsid w:val="00856812"/>
    <w:rsid w:val="008F46C8"/>
    <w:rsid w:val="009B1182"/>
    <w:rsid w:val="00AA5095"/>
    <w:rsid w:val="00AD4CB3"/>
    <w:rsid w:val="00BC1074"/>
    <w:rsid w:val="00BC6352"/>
    <w:rsid w:val="00BE133A"/>
    <w:rsid w:val="00BE4789"/>
    <w:rsid w:val="00C359B8"/>
    <w:rsid w:val="00C527BF"/>
    <w:rsid w:val="00D035C4"/>
    <w:rsid w:val="00D26E74"/>
    <w:rsid w:val="00D27A02"/>
    <w:rsid w:val="00E71E8C"/>
    <w:rsid w:val="00FE7B8E"/>
    <w:rsid w:val="061AD163"/>
    <w:rsid w:val="161A59E2"/>
    <w:rsid w:val="1B2EA5F1"/>
    <w:rsid w:val="1C8BFBC1"/>
    <w:rsid w:val="1EB6070E"/>
    <w:rsid w:val="1F046E32"/>
    <w:rsid w:val="230AB603"/>
    <w:rsid w:val="2DB290D1"/>
    <w:rsid w:val="2EE7EC3E"/>
    <w:rsid w:val="342CD0CC"/>
    <w:rsid w:val="345516D6"/>
    <w:rsid w:val="365C1553"/>
    <w:rsid w:val="37DE19E8"/>
    <w:rsid w:val="399C23A2"/>
    <w:rsid w:val="3D433371"/>
    <w:rsid w:val="412E6B5A"/>
    <w:rsid w:val="41B787E5"/>
    <w:rsid w:val="46482D39"/>
    <w:rsid w:val="4BCE4BE1"/>
    <w:rsid w:val="4C006CAB"/>
    <w:rsid w:val="57EE28E0"/>
    <w:rsid w:val="5A88B41A"/>
    <w:rsid w:val="5DD3EABD"/>
    <w:rsid w:val="647C6A56"/>
    <w:rsid w:val="65EF29CD"/>
    <w:rsid w:val="72DBD34E"/>
    <w:rsid w:val="736730DC"/>
    <w:rsid w:val="7AAF91A9"/>
    <w:rsid w:val="7BF3DDD0"/>
    <w:rsid w:val="7E25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68CBE6A"/>
  <w15:chartTrackingRefBased/>
  <w15:docId w15:val="{DE0FCAC9-C323-4080-9E4D-E7AE1C2DE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color w:val="FF000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b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pBdr>
        <w:right w:val="single" w:sz="4" w:space="4" w:color="auto"/>
      </w:pBdr>
      <w:tabs>
        <w:tab w:val="left" w:pos="360"/>
      </w:tabs>
      <w:outlineLvl w:val="4"/>
    </w:pPr>
    <w:rPr>
      <w:rFonts w:ascii="Times New Roman" w:hAnsi="Times New Roman"/>
      <w:color w:val="0000FF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BodyText2">
    <w:name w:val="Body Text 2"/>
    <w:basedOn w:val="Normal"/>
    <w:pPr>
      <w:jc w:val="center"/>
    </w:pPr>
    <w:rPr>
      <w:sz w:val="20"/>
    </w:rPr>
  </w:style>
  <w:style w:type="paragraph" w:styleId="BodyText3">
    <w:name w:val="Body Text 3"/>
    <w:basedOn w:val="Normal"/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cs="Arial"/>
      <w:b/>
      <w:bCs/>
      <w:sz w:val="28"/>
      <w:u w:val="single"/>
    </w:rPr>
  </w:style>
  <w:style w:type="paragraph" w:styleId="BodyTextIndent">
    <w:name w:val="Body Text Indent"/>
    <w:basedOn w:val="Normal"/>
    <w:pPr>
      <w:ind w:left="720"/>
      <w:jc w:val="both"/>
    </w:pPr>
    <w:rPr>
      <w:rFonts w:cs="Arial"/>
    </w:rPr>
  </w:style>
  <w:style w:type="paragraph" w:styleId="BodyTextIndent2">
    <w:name w:val="Body Text Indent 2"/>
    <w:basedOn w:val="Normal"/>
    <w:pPr>
      <w:ind w:left="720"/>
    </w:pPr>
    <w:rPr>
      <w:rFonts w:cs="Arial"/>
    </w:rPr>
  </w:style>
  <w:style w:type="paragraph" w:styleId="BodyTextIndent3">
    <w:name w:val="Body Text Indent 3"/>
    <w:basedOn w:val="Normal"/>
    <w:pPr>
      <w:ind w:left="720" w:hanging="360"/>
    </w:pPr>
  </w:style>
  <w:style w:type="paragraph" w:styleId="ListParagraph">
    <w:name w:val="List Paragraph"/>
    <w:basedOn w:val="Normal"/>
    <w:uiPriority w:val="34"/>
    <w:qFormat/>
    <w:rsid w:val="001D6555"/>
    <w:pPr>
      <w:ind w:left="720"/>
      <w:contextualSpacing/>
    </w:pPr>
  </w:style>
  <w:style w:type="paragraph" w:styleId="Revision">
    <w:name w:val="Revision"/>
    <w:hidden/>
    <w:uiPriority w:val="99"/>
    <w:semiHidden/>
    <w:rsid w:val="006D1A45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441</Words>
  <Characters>3051</Characters>
  <Application>Microsoft Office Word</Application>
  <DocSecurity>4</DocSecurity>
  <Lines>25</Lines>
  <Paragraphs>6</Paragraphs>
  <ScaleCrop>false</ScaleCrop>
  <Company>Robert Brett &amp; Sons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suewh</dc:creator>
  <cp:keywords/>
  <dc:description/>
  <cp:lastModifiedBy>Bill Brett</cp:lastModifiedBy>
  <cp:revision>2</cp:revision>
  <cp:lastPrinted>2005-03-08T16:40:00Z</cp:lastPrinted>
  <dcterms:created xsi:type="dcterms:W3CDTF">2025-03-26T16:38:00Z</dcterms:created>
  <dcterms:modified xsi:type="dcterms:W3CDTF">2025-03-26T16:38:00Z</dcterms:modified>
</cp:coreProperties>
</file>